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06A8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7F4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OŠ„Mladost“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7F4E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Sjenjak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7F4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7F4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71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71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C71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7F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77F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77F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77F4E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7F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C7143">
              <w:rPr>
                <w:rFonts w:ascii="Times New Roman" w:hAnsi="Times New Roman"/>
              </w:rPr>
              <w:t>sijek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C7143" w:rsidRDefault="005C7143" w:rsidP="005C7143">
            <w:pPr>
              <w:jc w:val="both"/>
              <w:rPr>
                <w:sz w:val="22"/>
                <w:szCs w:val="22"/>
              </w:rPr>
            </w:pPr>
            <w:r w:rsidRPr="005C7143">
              <w:rPr>
                <w:sz w:val="22"/>
                <w:szCs w:val="22"/>
              </w:rPr>
              <w:t>Sjeverni Jadran (Crikvenica, Selce, Novi Vinodolski)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C7143" w:rsidRDefault="005C7143" w:rsidP="005C7143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x/**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7F4E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C7143">
              <w:rPr>
                <w:rFonts w:ascii="Times New Roman" w:hAnsi="Times New Roman"/>
                <w:vertAlign w:val="superscript"/>
              </w:rPr>
              <w:t xml:space="preserve">Gradski muzej Senj, tvrđava Nehaj, </w:t>
            </w:r>
            <w:proofErr w:type="spellStart"/>
            <w:r w:rsidRPr="005C7143">
              <w:rPr>
                <w:rFonts w:ascii="Times New Roman" w:hAnsi="Times New Roman"/>
                <w:vertAlign w:val="superscript"/>
              </w:rPr>
              <w:t>Aqurium</w:t>
            </w:r>
            <w:proofErr w:type="spellEnd"/>
            <w:r w:rsidRPr="005C7143">
              <w:rPr>
                <w:rFonts w:ascii="Times New Roman" w:hAnsi="Times New Roman"/>
                <w:vertAlign w:val="superscript"/>
              </w:rPr>
              <w:t xml:space="preserve"> - Crikvenica, vožnja brodom sa staklenim dnom - Vrbnik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E4491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C7143">
              <w:rPr>
                <w:rFonts w:ascii="Times New Roman" w:hAnsi="Times New Roman"/>
                <w:vertAlign w:val="superscript"/>
              </w:rPr>
              <w:t>potrebne prostorije i pomagala za održavanje nastave</w:t>
            </w:r>
          </w:p>
          <w:p w:rsidR="005C7143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C7143">
              <w:rPr>
                <w:rFonts w:ascii="Times New Roman" w:hAnsi="Times New Roman"/>
                <w:vertAlign w:val="superscript"/>
              </w:rPr>
              <w:t>vodiči/ animatori, profesionalni učitelj plivanja za obuku neplivača</w:t>
            </w:r>
          </w:p>
          <w:p w:rsidR="005C7143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bazen u sklopu hotela za obuku neplivača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60514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19.11.2015. godine </w:t>
            </w:r>
            <w:bookmarkStart w:id="1" w:name="_GoBack"/>
            <w:bookmarkEnd w:id="1"/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71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 </w:t>
            </w:r>
            <w:r w:rsidR="005C7143">
              <w:rPr>
                <w:rFonts w:ascii="Times New Roman" w:hAnsi="Times New Roman"/>
              </w:rPr>
              <w:t>18:30</w:t>
            </w:r>
            <w:r>
              <w:rPr>
                <w:rFonts w:ascii="Times New Roman" w:hAnsi="Times New Roman"/>
              </w:rPr>
              <w:t xml:space="preserve">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8E449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E4491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8E449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8E449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E449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8E449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8E449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8E449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8E4491" w:rsidRPr="008E4491" w:rsidRDefault="008E449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8E449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8E449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8E449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8E4491" w:rsidRPr="008E4491" w:rsidRDefault="008E449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8E449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E449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8E4491" w:rsidRPr="008E4491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8E4491" w:rsidRPr="008E449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8E4491" w:rsidRPr="008E449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8E4491" w:rsidRPr="008E449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8E4491" w:rsidRPr="008E4491" w:rsidRDefault="008E449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8E4491" w:rsidRPr="008E4491" w:rsidRDefault="008E449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8E449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8E449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8E449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8E4491" w:rsidRPr="008E4491" w:rsidRDefault="008E449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8E4491" w:rsidRPr="008E4491" w:rsidRDefault="008E4491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8E4491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8E4491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8E4491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8E4491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8E4491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8E449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8E4491" w:rsidRPr="008E4491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8E4491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8E4491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8E4491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8E4491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8E449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8E449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8E449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8E449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8E4491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8E449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8E4491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8E4491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8E4491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E4491" w:rsidRDefault="008E4491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E3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107A4"/>
    <w:rsid w:val="00377F4E"/>
    <w:rsid w:val="005C7143"/>
    <w:rsid w:val="00605141"/>
    <w:rsid w:val="008E4491"/>
    <w:rsid w:val="009E58AB"/>
    <w:rsid w:val="00A17B08"/>
    <w:rsid w:val="00C06A85"/>
    <w:rsid w:val="00CD4729"/>
    <w:rsid w:val="00CF2985"/>
    <w:rsid w:val="00E3401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23DA-DBE0-4946-A624-0E4D2D5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Helena</cp:lastModifiedBy>
  <cp:revision>5</cp:revision>
  <dcterms:created xsi:type="dcterms:W3CDTF">2015-11-10T14:47:00Z</dcterms:created>
  <dcterms:modified xsi:type="dcterms:W3CDTF">2015-11-10T18:55:00Z</dcterms:modified>
</cp:coreProperties>
</file>