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11874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75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''Mladost''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7507" w:rsidP="004C32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Sjenjak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75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Osijek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775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775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5.a, 5.b, 5.c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0384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50384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B338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Istra – Kvarner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1B3381"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3381" w:rsidP="001B3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B3381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14.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B3381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1B3381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04161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B1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B1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07B1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Osijek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E07B1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Motovun, Rijeka-Trsat, </w:t>
            </w:r>
            <w:proofErr w:type="spellStart"/>
            <w:r>
              <w:rPr>
                <w:rFonts w:ascii="Times New Roman" w:hAnsi="Times New Roman"/>
              </w:rPr>
              <w:t>Višnjan</w:t>
            </w:r>
            <w:proofErr w:type="spellEnd"/>
            <w:r>
              <w:rPr>
                <w:rFonts w:ascii="Times New Roman" w:hAnsi="Times New Roman"/>
              </w:rPr>
              <w:t>, NP Brijuni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7569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Pula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B1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7569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 Brijuna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04BB8" w:rsidP="00104BB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E07B1B">
              <w:rPr>
                <w:rFonts w:ascii="Times New Roman" w:hAnsi="Times New Roman"/>
              </w:rPr>
              <w:t xml:space="preserve"> ***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E07B1B" w:rsidRPr="003A2770" w:rsidRDefault="00E07B1B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104BB8" w:rsidRDefault="00104BB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E07B1B" w:rsidRPr="00104BB8">
              <w:rPr>
                <w:sz w:val="22"/>
                <w:szCs w:val="22"/>
              </w:rPr>
              <w:t xml:space="preserve">X  </w:t>
            </w:r>
            <w:r w:rsidRPr="00104BB8">
              <w:rPr>
                <w:sz w:val="22"/>
                <w:szCs w:val="22"/>
              </w:rPr>
              <w:t xml:space="preserve">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22A5C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 dan večera, 2. dan puni pansion, 3. dan doručak, ručak u Rijeci pri povratku</w:t>
            </w:r>
            <w:r w:rsidR="00102E3D">
              <w:rPr>
                <w:i/>
                <w:sz w:val="22"/>
                <w:szCs w:val="22"/>
              </w:rPr>
              <w:t>, hotel s bazenom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22A5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  <w:r>
              <w:rPr>
                <w:rFonts w:ascii="Times New Roman" w:hAnsi="Times New Roman"/>
                <w:i/>
                <w:sz w:val="8"/>
              </w:rPr>
              <w:t xml:space="preserve"> Pri povratku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22A5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Zvjezdarnica</w:t>
            </w:r>
            <w:r w:rsidR="00E07B1B">
              <w:rPr>
                <w:rFonts w:ascii="Times New Roman" w:hAnsi="Times New Roman"/>
                <w:vertAlign w:val="superscript"/>
              </w:rPr>
              <w:t xml:space="preserve"> </w:t>
            </w:r>
            <w:proofErr w:type="spellStart"/>
            <w:r w:rsidR="00E07B1B">
              <w:rPr>
                <w:rFonts w:ascii="Times New Roman" w:hAnsi="Times New Roman"/>
                <w:vertAlign w:val="superscript"/>
              </w:rPr>
              <w:t>Višnjan</w:t>
            </w:r>
            <w:proofErr w:type="spellEnd"/>
            <w:r w:rsidR="00E07B1B">
              <w:rPr>
                <w:rFonts w:ascii="Times New Roman" w:hAnsi="Times New Roman"/>
                <w:vertAlign w:val="superscript"/>
              </w:rPr>
              <w:t>, NP Brijuni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F12E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Zvjezdarnica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Višnjan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 (45 min)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04BB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P</w:t>
            </w:r>
            <w:r w:rsidR="00AC790D">
              <w:rPr>
                <w:rFonts w:ascii="Times New Roman" w:hAnsi="Times New Roman"/>
                <w:vertAlign w:val="superscript"/>
              </w:rPr>
              <w:t>ula (amfiteatar, slavoluk, hram,</w:t>
            </w:r>
            <w:r>
              <w:rPr>
                <w:rFonts w:ascii="Times New Roman" w:hAnsi="Times New Roman"/>
                <w:vertAlign w:val="superscript"/>
              </w:rPr>
              <w:t xml:space="preserve"> dvojna vrata, crkva)</w:t>
            </w:r>
            <w:r w:rsidR="00E07B1B">
              <w:rPr>
                <w:rFonts w:ascii="Times New Roman" w:hAnsi="Times New Roman"/>
                <w:vertAlign w:val="superscript"/>
              </w:rPr>
              <w:t>, Motovun</w:t>
            </w:r>
            <w:r>
              <w:rPr>
                <w:rFonts w:ascii="Times New Roman" w:hAnsi="Times New Roman"/>
                <w:vertAlign w:val="superscript"/>
              </w:rPr>
              <w:t xml:space="preserve"> (centar grada, mjesto održavanja filmskog festivala)</w:t>
            </w:r>
            <w:r w:rsidR="00E07B1B">
              <w:rPr>
                <w:rFonts w:ascii="Times New Roman" w:hAnsi="Times New Roman"/>
                <w:vertAlign w:val="superscript"/>
              </w:rPr>
              <w:t>, Rijeka-Trsat</w:t>
            </w:r>
            <w:r>
              <w:rPr>
                <w:rFonts w:ascii="Times New Roman" w:hAnsi="Times New Roman"/>
                <w:vertAlign w:val="superscript"/>
              </w:rPr>
              <w:t xml:space="preserve"> (korzo, centar grada, svetište na Trsatu i trsatska gradina)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628D0" w:rsidP="001439D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slobodno vrijeme za učenike u Rijeci i Puli, prilika za druženje učenika navečer </w:t>
            </w:r>
            <w:r w:rsidR="00B514C7">
              <w:rPr>
                <w:rFonts w:ascii="Times New Roman" w:hAnsi="Times New Roman"/>
                <w:vertAlign w:val="superscript"/>
              </w:rPr>
              <w:t xml:space="preserve">po mogućnosti u krugu hotela </w:t>
            </w:r>
            <w:r>
              <w:rPr>
                <w:rFonts w:ascii="Times New Roman" w:hAnsi="Times New Roman"/>
                <w:vertAlign w:val="superscript"/>
              </w:rPr>
              <w:t>(disko, šetnja, igraonica ili sl.)</w:t>
            </w:r>
            <w:r w:rsidR="001439D7">
              <w:rPr>
                <w:rFonts w:ascii="Times New Roman" w:hAnsi="Times New Roman"/>
                <w:vertAlign w:val="superscript"/>
              </w:rPr>
              <w:t>, prijevoz djece jednim autobusom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1439D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hotel s bazenom dostupan djeci tijekom boravka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B1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07B1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95750A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19.11.2015.</w:t>
            </w:r>
            <w:bookmarkStart w:id="1" w:name="_GoBack"/>
            <w:bookmarkEnd w:id="1"/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02E3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25.11.2015.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102E3D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18:30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41618"/>
    <w:rsid w:val="0007569A"/>
    <w:rsid w:val="00102E3D"/>
    <w:rsid w:val="00104BB8"/>
    <w:rsid w:val="001439D7"/>
    <w:rsid w:val="001B3381"/>
    <w:rsid w:val="001E1D84"/>
    <w:rsid w:val="002C0EF5"/>
    <w:rsid w:val="003E142C"/>
    <w:rsid w:val="004F12E9"/>
    <w:rsid w:val="00503840"/>
    <w:rsid w:val="00552C02"/>
    <w:rsid w:val="00682232"/>
    <w:rsid w:val="00722A5C"/>
    <w:rsid w:val="00877507"/>
    <w:rsid w:val="0095750A"/>
    <w:rsid w:val="009E58AB"/>
    <w:rsid w:val="00A11874"/>
    <w:rsid w:val="00A17B08"/>
    <w:rsid w:val="00A66AEC"/>
    <w:rsid w:val="00AC790D"/>
    <w:rsid w:val="00B514C7"/>
    <w:rsid w:val="00C628D0"/>
    <w:rsid w:val="00CD4729"/>
    <w:rsid w:val="00CF2985"/>
    <w:rsid w:val="00E07B1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8272-CFD3-43FC-904B-5A273AA6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Helena</cp:lastModifiedBy>
  <cp:revision>28</cp:revision>
  <dcterms:created xsi:type="dcterms:W3CDTF">2015-08-06T08:10:00Z</dcterms:created>
  <dcterms:modified xsi:type="dcterms:W3CDTF">2015-11-10T14:57:00Z</dcterms:modified>
</cp:coreProperties>
</file>